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E32C" w14:textId="77777777" w:rsidR="00267226" w:rsidRPr="003F06BB" w:rsidRDefault="00267226">
      <w:pPr>
        <w:rPr>
          <w:b/>
        </w:rPr>
      </w:pPr>
    </w:p>
    <w:p w14:paraId="37456919" w14:textId="19910B0E" w:rsidR="00A94A95" w:rsidRPr="00A94A95" w:rsidRDefault="00A94A95" w:rsidP="00A94A95">
      <w:pPr>
        <w:pStyle w:val="NoSpacing"/>
        <w:rPr>
          <w:rFonts w:ascii="Times New Roman" w:hAnsi="Times New Roman" w:cs="Times New Roman"/>
          <w:sz w:val="22"/>
          <w:lang w:val="en"/>
        </w:rPr>
      </w:pPr>
      <w:r w:rsidRPr="00A94A95">
        <w:rPr>
          <w:rFonts w:ascii="Times New Roman" w:hAnsi="Times New Roman" w:cs="Times New Roman"/>
          <w:sz w:val="22"/>
          <w:lang w:val="en"/>
        </w:rPr>
        <w:t xml:space="preserve">The </w:t>
      </w:r>
      <w:r w:rsidR="00D73EA5">
        <w:rPr>
          <w:rFonts w:ascii="Times New Roman" w:hAnsi="Times New Roman" w:cs="Times New Roman"/>
          <w:sz w:val="22"/>
          <w:lang w:val="en"/>
        </w:rPr>
        <w:t>Production</w:t>
      </w:r>
      <w:r w:rsidRPr="00A94A95">
        <w:rPr>
          <w:rFonts w:ascii="Times New Roman" w:hAnsi="Times New Roman" w:cs="Times New Roman"/>
          <w:sz w:val="22"/>
          <w:lang w:val="en"/>
        </w:rPr>
        <w:t xml:space="preserve"> Technician </w:t>
      </w:r>
      <w:r w:rsidR="00D73EA5">
        <w:rPr>
          <w:rFonts w:ascii="Times New Roman" w:hAnsi="Times New Roman" w:cs="Times New Roman"/>
          <w:sz w:val="22"/>
          <w:lang w:val="en"/>
        </w:rPr>
        <w:t xml:space="preserve">Supervisor </w:t>
      </w:r>
      <w:r w:rsidRPr="00A94A95">
        <w:rPr>
          <w:rFonts w:ascii="Times New Roman" w:hAnsi="Times New Roman" w:cs="Times New Roman"/>
          <w:sz w:val="22"/>
          <w:lang w:val="en"/>
        </w:rPr>
        <w:t xml:space="preserve">will </w:t>
      </w:r>
      <w:r w:rsidR="00D73EA5">
        <w:rPr>
          <w:rFonts w:ascii="Times New Roman" w:hAnsi="Times New Roman" w:cs="Times New Roman"/>
          <w:sz w:val="22"/>
          <w:lang w:val="en"/>
        </w:rPr>
        <w:t xml:space="preserve">oversee and manage </w:t>
      </w:r>
      <w:r w:rsidR="0043041F">
        <w:rPr>
          <w:rFonts w:ascii="Times New Roman" w:hAnsi="Times New Roman" w:cs="Times New Roman"/>
          <w:sz w:val="22"/>
          <w:lang w:val="en"/>
        </w:rPr>
        <w:t xml:space="preserve">the </w:t>
      </w:r>
      <w:r w:rsidR="008E5ABD">
        <w:rPr>
          <w:rFonts w:ascii="Times New Roman" w:hAnsi="Times New Roman" w:cs="Times New Roman"/>
          <w:sz w:val="22"/>
          <w:lang w:val="en"/>
        </w:rPr>
        <w:t>compounding and</w:t>
      </w:r>
      <w:r w:rsidR="0043041F">
        <w:rPr>
          <w:rFonts w:ascii="Times New Roman" w:hAnsi="Times New Roman" w:cs="Times New Roman"/>
          <w:sz w:val="22"/>
          <w:lang w:val="en"/>
        </w:rPr>
        <w:t xml:space="preserve"> </w:t>
      </w:r>
      <w:r w:rsidR="008E5ABD">
        <w:rPr>
          <w:rFonts w:ascii="Times New Roman" w:hAnsi="Times New Roman" w:cs="Times New Roman"/>
          <w:sz w:val="22"/>
          <w:lang w:val="en"/>
        </w:rPr>
        <w:t>aseptic filling</w:t>
      </w:r>
      <w:r w:rsidR="0043041F">
        <w:rPr>
          <w:rFonts w:ascii="Times New Roman" w:hAnsi="Times New Roman" w:cs="Times New Roman"/>
          <w:sz w:val="22"/>
          <w:lang w:val="en"/>
        </w:rPr>
        <w:t xml:space="preserve"> process.  Lead </w:t>
      </w:r>
      <w:r w:rsidR="00D73EA5">
        <w:rPr>
          <w:rFonts w:ascii="Times New Roman" w:hAnsi="Times New Roman" w:cs="Times New Roman"/>
          <w:sz w:val="22"/>
          <w:lang w:val="en"/>
        </w:rPr>
        <w:t xml:space="preserve">a team of qualified technicians in the production of pharmaceutical goods in accordance </w:t>
      </w:r>
      <w:r w:rsidR="00E406F7">
        <w:rPr>
          <w:rFonts w:ascii="Times New Roman" w:hAnsi="Times New Roman" w:cs="Times New Roman"/>
          <w:sz w:val="22"/>
          <w:lang w:val="en"/>
        </w:rPr>
        <w:t>with</w:t>
      </w:r>
      <w:r w:rsidR="00D73EA5">
        <w:rPr>
          <w:rFonts w:ascii="Times New Roman" w:hAnsi="Times New Roman" w:cs="Times New Roman"/>
          <w:sz w:val="22"/>
          <w:lang w:val="en"/>
        </w:rPr>
        <w:t xml:space="preserve"> cGMP standards.</w:t>
      </w:r>
    </w:p>
    <w:p w14:paraId="33437F41" w14:textId="77777777" w:rsidR="00267226" w:rsidRPr="003F06BB" w:rsidRDefault="00267226"/>
    <w:p w14:paraId="6D3A71DE" w14:textId="191080D4" w:rsidR="0022703F" w:rsidRPr="00A94A95" w:rsidRDefault="00267226" w:rsidP="00064FC2">
      <w:pPr>
        <w:rPr>
          <w:sz w:val="22"/>
          <w:szCs w:val="22"/>
        </w:rPr>
      </w:pPr>
      <w:r w:rsidRPr="00A94A95">
        <w:rPr>
          <w:sz w:val="22"/>
          <w:szCs w:val="22"/>
        </w:rPr>
        <w:t>Duties include</w:t>
      </w:r>
      <w:r w:rsidR="00400284" w:rsidRPr="00A94A95">
        <w:rPr>
          <w:sz w:val="22"/>
          <w:szCs w:val="22"/>
        </w:rPr>
        <w:t>, but are not limited to</w:t>
      </w:r>
      <w:r w:rsidRPr="00A94A95">
        <w:rPr>
          <w:sz w:val="22"/>
          <w:szCs w:val="22"/>
        </w:rPr>
        <w:t>:</w:t>
      </w:r>
    </w:p>
    <w:p w14:paraId="762F30CE" w14:textId="77777777" w:rsidR="0022703F" w:rsidRPr="00A94A95" w:rsidRDefault="0022703F" w:rsidP="00D72D67">
      <w:pPr>
        <w:ind w:left="720"/>
        <w:rPr>
          <w:sz w:val="22"/>
          <w:szCs w:val="22"/>
        </w:rPr>
      </w:pPr>
    </w:p>
    <w:p w14:paraId="4CAD3D47" w14:textId="5F923B31" w:rsidR="00E406F7" w:rsidRDefault="00E406F7" w:rsidP="000552BA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2"/>
          <w:lang w:val="en"/>
        </w:rPr>
      </w:pPr>
      <w:bookmarkStart w:id="0" w:name="_Hlk140071417"/>
      <w:r w:rsidRPr="00E406F7">
        <w:rPr>
          <w:rFonts w:ascii="Times New Roman" w:hAnsi="Times New Roman" w:cs="Times New Roman"/>
          <w:bCs/>
          <w:sz w:val="22"/>
        </w:rPr>
        <w:t xml:space="preserve">Schedule and train new </w:t>
      </w:r>
      <w:r w:rsidR="009F7142">
        <w:rPr>
          <w:rFonts w:ascii="Times New Roman" w:hAnsi="Times New Roman" w:cs="Times New Roman"/>
          <w:bCs/>
          <w:sz w:val="22"/>
        </w:rPr>
        <w:t>production</w:t>
      </w:r>
      <w:r w:rsidRPr="00E406F7">
        <w:rPr>
          <w:rFonts w:ascii="Times New Roman" w:hAnsi="Times New Roman" w:cs="Times New Roman"/>
          <w:sz w:val="22"/>
          <w:lang w:val="en"/>
        </w:rPr>
        <w:t xml:space="preserve"> </w:t>
      </w:r>
      <w:r w:rsidR="009F7142">
        <w:rPr>
          <w:rFonts w:ascii="Times New Roman" w:hAnsi="Times New Roman" w:cs="Times New Roman"/>
          <w:sz w:val="22"/>
          <w:lang w:val="en"/>
        </w:rPr>
        <w:t>technicians.</w:t>
      </w:r>
    </w:p>
    <w:p w14:paraId="40A76C4F" w14:textId="02F9A1D7" w:rsidR="00146623" w:rsidRDefault="00146623" w:rsidP="000552BA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2"/>
          <w:lang w:val="en"/>
        </w:rPr>
      </w:pPr>
      <w:r>
        <w:rPr>
          <w:rFonts w:ascii="Times New Roman" w:hAnsi="Times New Roman" w:cs="Times New Roman"/>
          <w:sz w:val="22"/>
          <w:lang w:val="en"/>
        </w:rPr>
        <w:t>Schedule production technician shifts</w:t>
      </w:r>
    </w:p>
    <w:p w14:paraId="484D2007" w14:textId="18DE8B65" w:rsidR="003800C0" w:rsidRPr="003800C0" w:rsidRDefault="003800C0" w:rsidP="003800C0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2"/>
          <w:lang w:val="en"/>
        </w:rPr>
      </w:pPr>
      <w:r>
        <w:rPr>
          <w:rFonts w:ascii="Times New Roman" w:hAnsi="Times New Roman" w:cs="Times New Roman"/>
          <w:sz w:val="22"/>
          <w:lang w:val="en"/>
        </w:rPr>
        <w:t>Ensure technicians properly take required breaks and lunches</w:t>
      </w:r>
      <w:ins w:id="1" w:author="Sami Tadruss" w:date="2023-07-26T08:00:00Z">
        <w:r w:rsidR="008E5ABD">
          <w:rPr>
            <w:rFonts w:ascii="Times New Roman" w:hAnsi="Times New Roman" w:cs="Times New Roman"/>
            <w:sz w:val="22"/>
            <w:lang w:val="en"/>
          </w:rPr>
          <w:t>.</w:t>
        </w:r>
      </w:ins>
    </w:p>
    <w:p w14:paraId="6C524871" w14:textId="027D5107" w:rsidR="009063CA" w:rsidRPr="009063CA" w:rsidRDefault="00540F4B" w:rsidP="000552BA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2"/>
          <w:lang w:val="en"/>
        </w:rPr>
      </w:pPr>
      <w:r>
        <w:rPr>
          <w:rFonts w:ascii="Times New Roman" w:hAnsi="Times New Roman" w:cs="Times New Roman"/>
          <w:sz w:val="22"/>
          <w:lang w:val="en"/>
        </w:rPr>
        <w:t xml:space="preserve">Coordinate with </w:t>
      </w:r>
      <w:r w:rsidR="001B299C">
        <w:rPr>
          <w:rFonts w:ascii="Times New Roman" w:hAnsi="Times New Roman" w:cs="Times New Roman"/>
          <w:sz w:val="22"/>
          <w:lang w:val="en"/>
        </w:rPr>
        <w:t xml:space="preserve">other departments (e.g. Quality, </w:t>
      </w:r>
      <w:r w:rsidR="008E5ABD">
        <w:rPr>
          <w:rFonts w:ascii="Times New Roman" w:hAnsi="Times New Roman" w:cs="Times New Roman"/>
          <w:sz w:val="22"/>
          <w:lang w:val="en"/>
        </w:rPr>
        <w:t>Lab, Engineering</w:t>
      </w:r>
      <w:r w:rsidR="00A6422C">
        <w:rPr>
          <w:rFonts w:ascii="Times New Roman" w:hAnsi="Times New Roman" w:cs="Times New Roman"/>
          <w:sz w:val="22"/>
          <w:lang w:val="en"/>
        </w:rPr>
        <w:t xml:space="preserve"> </w:t>
      </w:r>
      <w:r w:rsidR="001B299C">
        <w:rPr>
          <w:rFonts w:ascii="Times New Roman" w:hAnsi="Times New Roman" w:cs="Times New Roman"/>
          <w:sz w:val="22"/>
          <w:lang w:val="en"/>
        </w:rPr>
        <w:t>etc.) for production activities</w:t>
      </w:r>
      <w:r w:rsidR="00246EF2">
        <w:rPr>
          <w:rFonts w:ascii="Times New Roman" w:hAnsi="Times New Roman" w:cs="Times New Roman"/>
          <w:sz w:val="22"/>
          <w:lang w:val="en"/>
        </w:rPr>
        <w:t>.</w:t>
      </w:r>
    </w:p>
    <w:p w14:paraId="66270047" w14:textId="320057EF" w:rsidR="009652E8" w:rsidRDefault="00246EF2" w:rsidP="000552BA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2"/>
          <w:lang w:val="en"/>
        </w:rPr>
      </w:pPr>
      <w:r>
        <w:rPr>
          <w:rFonts w:ascii="Times New Roman" w:hAnsi="Times New Roman" w:cs="Times New Roman"/>
          <w:sz w:val="22"/>
          <w:lang w:val="en"/>
        </w:rPr>
        <w:t>Monitor facility to meet cGMP requirements for sanitary conditions</w:t>
      </w:r>
      <w:r w:rsidR="00F565E8">
        <w:rPr>
          <w:rFonts w:ascii="Times New Roman" w:hAnsi="Times New Roman" w:cs="Times New Roman"/>
          <w:sz w:val="22"/>
          <w:lang w:val="en"/>
        </w:rPr>
        <w:t xml:space="preserve"> and kept organized and clean.</w:t>
      </w:r>
    </w:p>
    <w:p w14:paraId="5F01FF3A" w14:textId="077E5F43" w:rsidR="00986D6B" w:rsidRPr="009652E8" w:rsidRDefault="00986D6B" w:rsidP="000552BA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2"/>
          <w:lang w:val="en"/>
        </w:rPr>
      </w:pPr>
      <w:r>
        <w:rPr>
          <w:rFonts w:ascii="Times New Roman" w:hAnsi="Times New Roman" w:cs="Times New Roman"/>
          <w:sz w:val="22"/>
          <w:lang w:val="en"/>
        </w:rPr>
        <w:t>Responsible in facilitating smooth workflow to completion.</w:t>
      </w:r>
    </w:p>
    <w:p w14:paraId="01429936" w14:textId="6CF49114" w:rsidR="009652E8" w:rsidRDefault="004379FA" w:rsidP="000552BA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2"/>
          <w:lang w:val="en"/>
        </w:rPr>
      </w:pPr>
      <w:r>
        <w:rPr>
          <w:rFonts w:ascii="Times New Roman" w:hAnsi="Times New Roman" w:cs="Times New Roman"/>
          <w:sz w:val="22"/>
          <w:lang w:val="en"/>
        </w:rPr>
        <w:t>Set model standard for attendance and punctuality.</w:t>
      </w:r>
    </w:p>
    <w:p w14:paraId="05766D58" w14:textId="0FBB8BBC" w:rsidR="0059003F" w:rsidRDefault="0059003F" w:rsidP="000552BA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2"/>
          <w:lang w:val="en"/>
        </w:rPr>
      </w:pPr>
      <w:r>
        <w:rPr>
          <w:rFonts w:ascii="Times New Roman" w:hAnsi="Times New Roman" w:cs="Times New Roman"/>
          <w:sz w:val="22"/>
          <w:lang w:val="en"/>
        </w:rPr>
        <w:t>Set model standard for work ethics for other technicians</w:t>
      </w:r>
      <w:r w:rsidR="009569E7">
        <w:rPr>
          <w:rFonts w:ascii="Times New Roman" w:hAnsi="Times New Roman" w:cs="Times New Roman"/>
          <w:sz w:val="22"/>
          <w:lang w:val="en"/>
        </w:rPr>
        <w:t>.</w:t>
      </w:r>
    </w:p>
    <w:p w14:paraId="1DAEBA9D" w14:textId="77777777" w:rsidR="008E5ABD" w:rsidRPr="008E5ABD" w:rsidRDefault="008E5ABD" w:rsidP="008E5AB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2"/>
          <w:lang w:val="en"/>
        </w:rPr>
      </w:pPr>
      <w:r w:rsidRPr="008E5ABD">
        <w:rPr>
          <w:rFonts w:ascii="Times New Roman" w:hAnsi="Times New Roman" w:cs="Times New Roman"/>
          <w:sz w:val="22"/>
          <w:lang w:val="en"/>
        </w:rPr>
        <w:t>High sense of Responsibility, Ownership, Accountability.</w:t>
      </w:r>
    </w:p>
    <w:p w14:paraId="2F8E11BF" w14:textId="2AAEE3EF" w:rsidR="009063CA" w:rsidRDefault="009569E7" w:rsidP="000552BA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2"/>
          <w:lang w:val="en"/>
        </w:rPr>
      </w:pPr>
      <w:r>
        <w:rPr>
          <w:rFonts w:ascii="Times New Roman" w:hAnsi="Times New Roman" w:cs="Times New Roman"/>
          <w:sz w:val="22"/>
          <w:lang w:val="en"/>
        </w:rPr>
        <w:t xml:space="preserve">Conduct routine meetings with production technicians to ensure </w:t>
      </w:r>
      <w:r w:rsidR="00A6422C">
        <w:rPr>
          <w:rFonts w:ascii="Times New Roman" w:hAnsi="Times New Roman" w:cs="Times New Roman"/>
          <w:sz w:val="22"/>
          <w:lang w:val="en"/>
        </w:rPr>
        <w:t>the</w:t>
      </w:r>
      <w:r w:rsidR="008E5ABD">
        <w:rPr>
          <w:rFonts w:ascii="Times New Roman" w:hAnsi="Times New Roman" w:cs="Times New Roman"/>
          <w:sz w:val="22"/>
          <w:lang w:val="en"/>
        </w:rPr>
        <w:t xml:space="preserve"> Manufacturing </w:t>
      </w:r>
      <w:r w:rsidR="00A6422C">
        <w:rPr>
          <w:rFonts w:ascii="Times New Roman" w:hAnsi="Times New Roman" w:cs="Times New Roman"/>
          <w:sz w:val="22"/>
          <w:lang w:val="en"/>
        </w:rPr>
        <w:t xml:space="preserve"> team</w:t>
      </w:r>
      <w:r>
        <w:rPr>
          <w:rFonts w:ascii="Times New Roman" w:hAnsi="Times New Roman" w:cs="Times New Roman"/>
          <w:sz w:val="22"/>
          <w:lang w:val="en"/>
        </w:rPr>
        <w:t xml:space="preserve"> is current with production expectations and requirements</w:t>
      </w:r>
      <w:r w:rsidR="00610D52">
        <w:rPr>
          <w:rFonts w:ascii="Times New Roman" w:hAnsi="Times New Roman" w:cs="Times New Roman"/>
          <w:sz w:val="22"/>
          <w:lang w:val="en"/>
        </w:rPr>
        <w:t>.</w:t>
      </w:r>
    </w:p>
    <w:p w14:paraId="039D2AD9" w14:textId="185FABB5" w:rsidR="009E31AC" w:rsidRPr="009E31AC" w:rsidRDefault="00610D52" w:rsidP="000552BA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2"/>
          <w:lang w:val="en"/>
        </w:rPr>
      </w:pPr>
      <w:r>
        <w:rPr>
          <w:rFonts w:ascii="Times New Roman" w:hAnsi="Times New Roman" w:cs="Times New Roman"/>
          <w:sz w:val="22"/>
          <w:lang w:val="en"/>
        </w:rPr>
        <w:t>As needed, edit and/or revise procedures and policies relating to production</w:t>
      </w:r>
      <w:r w:rsidR="007418E9">
        <w:rPr>
          <w:rFonts w:ascii="Times New Roman" w:hAnsi="Times New Roman" w:cs="Times New Roman"/>
          <w:sz w:val="22"/>
          <w:lang w:val="en"/>
        </w:rPr>
        <w:t>.</w:t>
      </w:r>
    </w:p>
    <w:p w14:paraId="30D995FF" w14:textId="234E928D" w:rsidR="009652E8" w:rsidRDefault="00D01060" w:rsidP="000552BA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2"/>
          <w:lang w:val="en"/>
        </w:rPr>
      </w:pPr>
      <w:r>
        <w:rPr>
          <w:rFonts w:ascii="Times New Roman" w:hAnsi="Times New Roman" w:cs="Times New Roman"/>
          <w:sz w:val="22"/>
          <w:lang w:val="en"/>
        </w:rPr>
        <w:t>Coordinate with Purchasing as needed to ensure sufficient supply of raw material (e.g. vials, stoppers, etc.) for production is available at all times.</w:t>
      </w:r>
    </w:p>
    <w:p w14:paraId="2EF908BF" w14:textId="73D4A9D6" w:rsidR="00C65595" w:rsidRDefault="00C65595" w:rsidP="000552BA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2"/>
          <w:lang w:val="en"/>
        </w:rPr>
      </w:pPr>
      <w:r>
        <w:rPr>
          <w:rFonts w:ascii="Times New Roman" w:hAnsi="Times New Roman" w:cs="Times New Roman"/>
          <w:sz w:val="22"/>
          <w:lang w:val="en"/>
        </w:rPr>
        <w:t>Ensure monitoring of critical resources (e.g. deionized tanks, nitrogen tanks, etc.) are performed daily and ordered for future use.</w:t>
      </w:r>
    </w:p>
    <w:p w14:paraId="36CDB776" w14:textId="058C917C" w:rsidR="00707AD1" w:rsidRPr="009652E8" w:rsidRDefault="00707AD1" w:rsidP="000552BA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2"/>
          <w:lang w:val="en"/>
        </w:rPr>
      </w:pPr>
      <w:r>
        <w:rPr>
          <w:rFonts w:ascii="Times New Roman" w:hAnsi="Times New Roman" w:cs="Times New Roman"/>
          <w:sz w:val="22"/>
          <w:lang w:val="en"/>
        </w:rPr>
        <w:t xml:space="preserve">Ensure appropriate logs (e.g. differential pressure, temperature, activities, etc.) are filled out as required by </w:t>
      </w:r>
      <w:r w:rsidR="00AD36ED">
        <w:rPr>
          <w:rFonts w:ascii="Times New Roman" w:hAnsi="Times New Roman" w:cs="Times New Roman"/>
          <w:sz w:val="22"/>
          <w:lang w:val="en"/>
        </w:rPr>
        <w:t>the production</w:t>
      </w:r>
      <w:r>
        <w:rPr>
          <w:rFonts w:ascii="Times New Roman" w:hAnsi="Times New Roman" w:cs="Times New Roman"/>
          <w:sz w:val="22"/>
          <w:lang w:val="en"/>
        </w:rPr>
        <w:t xml:space="preserve"> technician team.</w:t>
      </w:r>
    </w:p>
    <w:bookmarkEnd w:id="0"/>
    <w:p w14:paraId="1D2ABAD4" w14:textId="1BEFD224" w:rsidR="009652E8" w:rsidRDefault="00AD36ED" w:rsidP="000552BA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2"/>
          <w:lang w:val="en"/>
        </w:rPr>
      </w:pPr>
      <w:r>
        <w:rPr>
          <w:rFonts w:ascii="Times New Roman" w:hAnsi="Times New Roman" w:cs="Times New Roman"/>
          <w:sz w:val="22"/>
          <w:lang w:val="en"/>
        </w:rPr>
        <w:t>Conduct routine performance appraisal of production technician team.</w:t>
      </w:r>
    </w:p>
    <w:p w14:paraId="5886E8DA" w14:textId="4E5818B9" w:rsidR="00AD36ED" w:rsidRPr="00AD36ED" w:rsidRDefault="00AD36ED" w:rsidP="00AD36ED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2"/>
          <w:lang w:val="en"/>
        </w:rPr>
      </w:pPr>
      <w:r>
        <w:rPr>
          <w:rFonts w:ascii="Times New Roman" w:hAnsi="Times New Roman" w:cs="Times New Roman"/>
          <w:sz w:val="22"/>
          <w:lang w:val="en"/>
        </w:rPr>
        <w:t>Enforce company’s rules and standards.</w:t>
      </w:r>
    </w:p>
    <w:p w14:paraId="0B4E0999" w14:textId="77777777" w:rsidR="009652E8" w:rsidRPr="009652E8" w:rsidRDefault="009652E8" w:rsidP="000552BA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2"/>
          <w:lang w:val="en"/>
        </w:rPr>
      </w:pPr>
      <w:r w:rsidRPr="009652E8">
        <w:rPr>
          <w:rFonts w:ascii="Times New Roman" w:hAnsi="Times New Roman" w:cs="Times New Roman"/>
          <w:sz w:val="22"/>
          <w:lang w:val="en"/>
        </w:rPr>
        <w:t>Other varied duties as assigned.</w:t>
      </w:r>
    </w:p>
    <w:p w14:paraId="5EB575EF" w14:textId="77777777" w:rsidR="009652E8" w:rsidRPr="00381D48" w:rsidRDefault="009652E8" w:rsidP="009652E8">
      <w:pPr>
        <w:pStyle w:val="NoSpacing"/>
        <w:rPr>
          <w:lang w:val="en"/>
        </w:rPr>
      </w:pPr>
    </w:p>
    <w:p w14:paraId="17F1C559" w14:textId="77777777" w:rsidR="00C3056F" w:rsidRDefault="00C3056F" w:rsidP="00C3056F">
      <w:pPr>
        <w:rPr>
          <w:b/>
          <w:bCs/>
          <w:kern w:val="36"/>
          <w:sz w:val="22"/>
          <w:szCs w:val="22"/>
          <w:lang w:val="en"/>
        </w:rPr>
      </w:pPr>
      <w:bookmarkStart w:id="2" w:name="_Hlk140072255"/>
      <w:r w:rsidRPr="00C3056F">
        <w:rPr>
          <w:b/>
          <w:bCs/>
          <w:kern w:val="36"/>
          <w:sz w:val="22"/>
          <w:szCs w:val="22"/>
          <w:lang w:val="en"/>
        </w:rPr>
        <w:t>MINIMUM QUALIFICATIONS</w:t>
      </w:r>
    </w:p>
    <w:p w14:paraId="2B42E732" w14:textId="77777777" w:rsidR="002841BA" w:rsidRPr="00C3056F" w:rsidRDefault="002841BA" w:rsidP="00C3056F">
      <w:pPr>
        <w:rPr>
          <w:sz w:val="22"/>
          <w:szCs w:val="22"/>
          <w:lang w:val="en"/>
        </w:rPr>
      </w:pPr>
    </w:p>
    <w:p w14:paraId="312CB004" w14:textId="77777777" w:rsidR="00C3056F" w:rsidRPr="00C3056F" w:rsidRDefault="00C3056F" w:rsidP="00C3056F">
      <w:pPr>
        <w:pStyle w:val="ListParagraph"/>
        <w:numPr>
          <w:ilvl w:val="0"/>
          <w:numId w:val="22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2"/>
          <w:lang w:val="en"/>
        </w:rPr>
      </w:pPr>
      <w:r w:rsidRPr="00C3056F">
        <w:rPr>
          <w:rFonts w:ascii="Times New Roman" w:eastAsia="Times New Roman" w:hAnsi="Times New Roman" w:cs="Times New Roman"/>
          <w:sz w:val="22"/>
          <w:lang w:val="en"/>
        </w:rPr>
        <w:t xml:space="preserve">Education: High School Diploma.  </w:t>
      </w:r>
    </w:p>
    <w:p w14:paraId="34E7AFAE" w14:textId="1774B7A9" w:rsidR="00127015" w:rsidRPr="00127015" w:rsidRDefault="00C3056F" w:rsidP="00127015">
      <w:pPr>
        <w:pStyle w:val="ListParagraph"/>
        <w:numPr>
          <w:ilvl w:val="0"/>
          <w:numId w:val="22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2"/>
          <w:lang w:val="en"/>
        </w:rPr>
      </w:pPr>
      <w:r w:rsidRPr="00C3056F">
        <w:rPr>
          <w:rFonts w:ascii="Times New Roman" w:eastAsia="Times New Roman" w:hAnsi="Times New Roman" w:cs="Times New Roman"/>
          <w:sz w:val="22"/>
          <w:lang w:val="en"/>
        </w:rPr>
        <w:t xml:space="preserve">Experience: </w:t>
      </w:r>
      <w:r w:rsidR="00A6422C">
        <w:rPr>
          <w:rFonts w:ascii="Times New Roman" w:eastAsia="Times New Roman" w:hAnsi="Times New Roman" w:cs="Times New Roman"/>
          <w:sz w:val="22"/>
          <w:lang w:val="en"/>
        </w:rPr>
        <w:t xml:space="preserve">3-5 </w:t>
      </w:r>
      <w:r w:rsidRPr="00C3056F">
        <w:rPr>
          <w:rFonts w:ascii="Times New Roman" w:eastAsia="Times New Roman" w:hAnsi="Times New Roman" w:cs="Times New Roman"/>
          <w:sz w:val="22"/>
          <w:lang w:val="en"/>
        </w:rPr>
        <w:t xml:space="preserve"> years of experience in related field </w:t>
      </w:r>
    </w:p>
    <w:p w14:paraId="536CFB75" w14:textId="77777777" w:rsidR="00C3056F" w:rsidRPr="00C3056F" w:rsidRDefault="00C3056F" w:rsidP="00C3056F">
      <w:pPr>
        <w:pStyle w:val="ListParagraph"/>
        <w:numPr>
          <w:ilvl w:val="0"/>
          <w:numId w:val="22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2"/>
          <w:lang w:val="en"/>
        </w:rPr>
      </w:pPr>
      <w:r w:rsidRPr="00C3056F">
        <w:rPr>
          <w:rFonts w:ascii="Times New Roman" w:eastAsia="Times New Roman" w:hAnsi="Times New Roman" w:cs="Times New Roman"/>
          <w:sz w:val="22"/>
          <w:lang w:val="en"/>
        </w:rPr>
        <w:t>Proficient with computers and related software (Microsoft Office Professional)</w:t>
      </w:r>
    </w:p>
    <w:p w14:paraId="3536101F" w14:textId="77777777" w:rsidR="00C3056F" w:rsidRPr="00C3056F" w:rsidRDefault="00C3056F" w:rsidP="00C3056F">
      <w:pPr>
        <w:pStyle w:val="ListParagraph"/>
        <w:numPr>
          <w:ilvl w:val="0"/>
          <w:numId w:val="22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2"/>
          <w:lang w:val="en"/>
        </w:rPr>
      </w:pPr>
      <w:r w:rsidRPr="00C3056F">
        <w:rPr>
          <w:rFonts w:ascii="Times New Roman" w:eastAsia="Times New Roman" w:hAnsi="Times New Roman" w:cs="Times New Roman"/>
          <w:sz w:val="22"/>
          <w:lang w:val="en"/>
        </w:rPr>
        <w:t xml:space="preserve">Typing and office based skills </w:t>
      </w:r>
    </w:p>
    <w:p w14:paraId="76154129" w14:textId="77777777" w:rsidR="00C3056F" w:rsidRPr="00C3056F" w:rsidRDefault="00C3056F" w:rsidP="00C3056F">
      <w:pPr>
        <w:pStyle w:val="ListParagraph"/>
        <w:numPr>
          <w:ilvl w:val="0"/>
          <w:numId w:val="22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2"/>
          <w:lang w:val="en"/>
        </w:rPr>
      </w:pPr>
      <w:r w:rsidRPr="00C3056F">
        <w:rPr>
          <w:rFonts w:ascii="Times New Roman" w:eastAsia="Times New Roman" w:hAnsi="Times New Roman" w:cs="Times New Roman"/>
          <w:sz w:val="22"/>
          <w:lang w:val="en"/>
        </w:rPr>
        <w:t>Excellent oral and written communication skills.</w:t>
      </w:r>
    </w:p>
    <w:p w14:paraId="612A8772" w14:textId="4F74637E" w:rsidR="00C3056F" w:rsidRDefault="00C3056F" w:rsidP="002841BA">
      <w:pPr>
        <w:pStyle w:val="ListParagraph"/>
        <w:numPr>
          <w:ilvl w:val="0"/>
          <w:numId w:val="22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2"/>
          <w:lang w:val="en"/>
        </w:rPr>
      </w:pPr>
      <w:r w:rsidRPr="00C3056F">
        <w:rPr>
          <w:rFonts w:ascii="Times New Roman" w:eastAsia="Times New Roman" w:hAnsi="Times New Roman" w:cs="Times New Roman"/>
          <w:sz w:val="22"/>
          <w:lang w:val="en"/>
        </w:rPr>
        <w:t>Excellent interpersonal skills.</w:t>
      </w:r>
      <w:bookmarkEnd w:id="2"/>
    </w:p>
    <w:p w14:paraId="5A082A22" w14:textId="77777777" w:rsidR="002841BA" w:rsidRPr="002841BA" w:rsidRDefault="002841BA" w:rsidP="002841BA">
      <w:pPr>
        <w:pStyle w:val="ListParagraph"/>
        <w:spacing w:after="0" w:line="240" w:lineRule="auto"/>
        <w:outlineLvl w:val="0"/>
        <w:rPr>
          <w:rFonts w:ascii="Times New Roman" w:eastAsia="Times New Roman" w:hAnsi="Times New Roman" w:cs="Times New Roman"/>
          <w:sz w:val="22"/>
          <w:lang w:val="en"/>
        </w:rPr>
      </w:pPr>
    </w:p>
    <w:p w14:paraId="2F32EAA0" w14:textId="02AA7A82" w:rsidR="00C3056F" w:rsidRPr="00C3056F" w:rsidRDefault="00C3056F" w:rsidP="00C3056F">
      <w:pPr>
        <w:spacing w:before="100" w:beforeAutospacing="1" w:after="100" w:afterAutospacing="1"/>
        <w:outlineLvl w:val="0"/>
        <w:rPr>
          <w:b/>
          <w:bCs/>
          <w:kern w:val="36"/>
          <w:sz w:val="22"/>
          <w:szCs w:val="22"/>
          <w:lang w:val="en"/>
        </w:rPr>
      </w:pPr>
      <w:r w:rsidRPr="00C3056F">
        <w:rPr>
          <w:b/>
          <w:bCs/>
          <w:kern w:val="36"/>
          <w:sz w:val="22"/>
          <w:szCs w:val="22"/>
          <w:lang w:val="en"/>
        </w:rPr>
        <w:t>PREFERRED QUALIFICATIONS</w:t>
      </w:r>
    </w:p>
    <w:p w14:paraId="29F0DE4B" w14:textId="545E085B" w:rsidR="00C3056F" w:rsidRPr="00C3056F" w:rsidRDefault="00C3056F" w:rsidP="00C3056F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 w:cs="Times New Roman"/>
          <w:sz w:val="22"/>
          <w:lang w:val="en"/>
        </w:rPr>
      </w:pPr>
      <w:r w:rsidRPr="00C3056F">
        <w:rPr>
          <w:rFonts w:ascii="Times New Roman" w:hAnsi="Times New Roman" w:cs="Times New Roman"/>
          <w:sz w:val="22"/>
          <w:lang w:val="en"/>
        </w:rPr>
        <w:t>Pharmaceutical experience in an Aseptic Fill operation</w:t>
      </w:r>
    </w:p>
    <w:p w14:paraId="188CAB7B" w14:textId="019567F4" w:rsidR="00C3056F" w:rsidRPr="00C3056F" w:rsidRDefault="00A6422C" w:rsidP="00C3056F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 w:cs="Times New Roman"/>
          <w:sz w:val="22"/>
          <w:lang w:val="en"/>
        </w:rPr>
      </w:pPr>
      <w:r>
        <w:rPr>
          <w:rFonts w:ascii="Times New Roman" w:hAnsi="Times New Roman" w:cs="Times New Roman"/>
          <w:sz w:val="22"/>
          <w:lang w:val="en"/>
        </w:rPr>
        <w:t xml:space="preserve">Knowledge of </w:t>
      </w:r>
      <w:r w:rsidR="00C3056F" w:rsidRPr="00C3056F">
        <w:rPr>
          <w:rFonts w:ascii="Times New Roman" w:hAnsi="Times New Roman" w:cs="Times New Roman"/>
          <w:sz w:val="22"/>
          <w:lang w:val="en"/>
        </w:rPr>
        <w:t>cGMP Experience</w:t>
      </w:r>
    </w:p>
    <w:p w14:paraId="4AB50CD7" w14:textId="77777777" w:rsidR="00C3056F" w:rsidRPr="00C3056F" w:rsidRDefault="00C3056F" w:rsidP="00C3056F">
      <w:pPr>
        <w:pStyle w:val="ListParagraph"/>
        <w:numPr>
          <w:ilvl w:val="0"/>
          <w:numId w:val="20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2"/>
          <w:lang w:val="en"/>
        </w:rPr>
      </w:pPr>
      <w:r w:rsidRPr="00C3056F">
        <w:rPr>
          <w:rFonts w:ascii="Times New Roman" w:eastAsia="Times New Roman" w:hAnsi="Times New Roman" w:cs="Times New Roman"/>
          <w:sz w:val="22"/>
          <w:lang w:val="en"/>
        </w:rPr>
        <w:t>Appropriate professional demeanor.</w:t>
      </w:r>
    </w:p>
    <w:p w14:paraId="1EBA7D62" w14:textId="77777777" w:rsidR="00C3056F" w:rsidRPr="00C3056F" w:rsidRDefault="00C3056F" w:rsidP="00C3056F">
      <w:pPr>
        <w:pStyle w:val="ListParagraph"/>
        <w:numPr>
          <w:ilvl w:val="0"/>
          <w:numId w:val="20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2"/>
          <w:lang w:val="en"/>
        </w:rPr>
      </w:pPr>
      <w:r w:rsidRPr="00C3056F">
        <w:rPr>
          <w:rFonts w:ascii="Times New Roman" w:eastAsia="Times New Roman" w:hAnsi="Times New Roman" w:cs="Times New Roman"/>
          <w:sz w:val="22"/>
          <w:lang w:val="en"/>
        </w:rPr>
        <w:t>Knowledge, understanding and compliance to the dress code.</w:t>
      </w:r>
    </w:p>
    <w:p w14:paraId="7368D3F1" w14:textId="77777777" w:rsidR="00C3056F" w:rsidRPr="00C3056F" w:rsidRDefault="00C3056F" w:rsidP="00C3056F">
      <w:pPr>
        <w:pStyle w:val="ListParagraph"/>
        <w:numPr>
          <w:ilvl w:val="0"/>
          <w:numId w:val="20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2"/>
          <w:lang w:val="en"/>
        </w:rPr>
      </w:pPr>
      <w:r w:rsidRPr="00C3056F">
        <w:rPr>
          <w:rFonts w:ascii="Times New Roman" w:eastAsia="Times New Roman" w:hAnsi="Times New Roman" w:cs="Times New Roman"/>
          <w:sz w:val="22"/>
          <w:lang w:val="en"/>
        </w:rPr>
        <w:t>Well organized and detail oriented.</w:t>
      </w:r>
    </w:p>
    <w:p w14:paraId="1797BF5C" w14:textId="77777777" w:rsidR="00C3056F" w:rsidRPr="00C3056F" w:rsidRDefault="00C3056F" w:rsidP="00C3056F">
      <w:pPr>
        <w:pStyle w:val="ListParagraph"/>
        <w:numPr>
          <w:ilvl w:val="0"/>
          <w:numId w:val="20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2"/>
          <w:lang w:val="en"/>
        </w:rPr>
      </w:pPr>
      <w:r w:rsidRPr="00C3056F">
        <w:rPr>
          <w:rFonts w:ascii="Times New Roman" w:eastAsia="Times New Roman" w:hAnsi="Times New Roman" w:cs="Times New Roman"/>
          <w:sz w:val="22"/>
          <w:lang w:val="en"/>
        </w:rPr>
        <w:lastRenderedPageBreak/>
        <w:t>Ability to work independently and as a team member.</w:t>
      </w:r>
    </w:p>
    <w:p w14:paraId="3394FB2C" w14:textId="77777777" w:rsidR="00C3056F" w:rsidRPr="00C3056F" w:rsidRDefault="00C3056F" w:rsidP="00C3056F">
      <w:pPr>
        <w:pStyle w:val="ListParagraph"/>
        <w:numPr>
          <w:ilvl w:val="0"/>
          <w:numId w:val="20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2"/>
          <w:lang w:val="en"/>
        </w:rPr>
      </w:pPr>
      <w:r w:rsidRPr="00C3056F">
        <w:rPr>
          <w:rFonts w:ascii="Times New Roman" w:eastAsia="Times New Roman" w:hAnsi="Times New Roman" w:cs="Times New Roman"/>
          <w:sz w:val="22"/>
          <w:lang w:val="en"/>
        </w:rPr>
        <w:t>Ability to manage multiple concurrent tasks /studies.</w:t>
      </w:r>
    </w:p>
    <w:p w14:paraId="75749D26" w14:textId="77777777" w:rsidR="00C3056F" w:rsidRPr="00C3056F" w:rsidRDefault="00C3056F" w:rsidP="00C3056F">
      <w:pPr>
        <w:pStyle w:val="ListParagraph"/>
        <w:numPr>
          <w:ilvl w:val="0"/>
          <w:numId w:val="20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2"/>
          <w:lang w:val="en"/>
        </w:rPr>
      </w:pPr>
      <w:r w:rsidRPr="00C3056F">
        <w:rPr>
          <w:rFonts w:ascii="Times New Roman" w:eastAsia="Times New Roman" w:hAnsi="Times New Roman" w:cs="Times New Roman"/>
          <w:sz w:val="22"/>
          <w:lang w:val="en"/>
        </w:rPr>
        <w:t>High energy, enthusiastic self-starter who can work with minimal supervision.</w:t>
      </w:r>
    </w:p>
    <w:p w14:paraId="15BDB6AA" w14:textId="77777777" w:rsidR="00C3056F" w:rsidRPr="00C3056F" w:rsidRDefault="00C3056F" w:rsidP="00C3056F">
      <w:pPr>
        <w:pStyle w:val="ListParagraph"/>
        <w:numPr>
          <w:ilvl w:val="0"/>
          <w:numId w:val="20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2"/>
          <w:lang w:val="en"/>
        </w:rPr>
      </w:pPr>
      <w:r w:rsidRPr="00C3056F">
        <w:rPr>
          <w:rFonts w:ascii="Times New Roman" w:eastAsia="Times New Roman" w:hAnsi="Times New Roman" w:cs="Times New Roman"/>
          <w:sz w:val="22"/>
          <w:lang w:val="en"/>
        </w:rPr>
        <w:t>Good communication skills.</w:t>
      </w:r>
    </w:p>
    <w:p w14:paraId="2A1554FA" w14:textId="77777777" w:rsidR="00C3056F" w:rsidRPr="00C3056F" w:rsidRDefault="00C3056F" w:rsidP="00C3056F">
      <w:pPr>
        <w:pStyle w:val="ListParagraph"/>
        <w:numPr>
          <w:ilvl w:val="0"/>
          <w:numId w:val="20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2"/>
          <w:lang w:val="en"/>
        </w:rPr>
      </w:pPr>
      <w:r w:rsidRPr="00C3056F">
        <w:rPr>
          <w:rFonts w:ascii="Times New Roman" w:eastAsia="Times New Roman" w:hAnsi="Times New Roman" w:cs="Times New Roman"/>
          <w:sz w:val="22"/>
          <w:lang w:val="en"/>
        </w:rPr>
        <w:t>Work with all McGuff employees to foster and promote quality system controls and procedures.</w:t>
      </w:r>
    </w:p>
    <w:p w14:paraId="507AF9B0" w14:textId="77777777" w:rsidR="002C1BFD" w:rsidRDefault="002C1BFD" w:rsidP="00C3056F">
      <w:pPr>
        <w:spacing w:before="100" w:beforeAutospacing="1" w:after="100" w:afterAutospacing="1"/>
        <w:outlineLvl w:val="0"/>
        <w:rPr>
          <w:b/>
          <w:bCs/>
          <w:kern w:val="36"/>
          <w:sz w:val="22"/>
          <w:szCs w:val="22"/>
          <w:lang w:val="en"/>
        </w:rPr>
      </w:pPr>
    </w:p>
    <w:p w14:paraId="669DB0C4" w14:textId="351A63FF" w:rsidR="00C3056F" w:rsidRPr="00C3056F" w:rsidRDefault="00C3056F" w:rsidP="00C3056F">
      <w:pPr>
        <w:spacing w:before="100" w:beforeAutospacing="1" w:after="100" w:afterAutospacing="1"/>
        <w:outlineLvl w:val="0"/>
        <w:rPr>
          <w:b/>
          <w:bCs/>
          <w:kern w:val="36"/>
          <w:sz w:val="22"/>
          <w:szCs w:val="22"/>
          <w:lang w:val="en"/>
        </w:rPr>
      </w:pPr>
      <w:r w:rsidRPr="00C3056F">
        <w:rPr>
          <w:b/>
          <w:bCs/>
          <w:kern w:val="36"/>
          <w:sz w:val="22"/>
          <w:szCs w:val="22"/>
          <w:lang w:val="en"/>
        </w:rPr>
        <w:t>SPECIAL CONDITIONS</w:t>
      </w:r>
    </w:p>
    <w:p w14:paraId="4A934E22" w14:textId="77777777" w:rsidR="00C3056F" w:rsidRPr="0089692A" w:rsidRDefault="00C3056F" w:rsidP="0089692A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 w:cs="Times New Roman"/>
          <w:sz w:val="22"/>
          <w:lang w:val="en"/>
        </w:rPr>
      </w:pPr>
      <w:r w:rsidRPr="0089692A">
        <w:rPr>
          <w:rFonts w:ascii="Times New Roman" w:hAnsi="Times New Roman" w:cs="Times New Roman"/>
          <w:sz w:val="22"/>
          <w:lang w:val="en"/>
        </w:rPr>
        <w:t>Must be able to work various hours based on business needs.</w:t>
      </w:r>
    </w:p>
    <w:p w14:paraId="10293CA8" w14:textId="77777777" w:rsidR="00C3056F" w:rsidRPr="0089692A" w:rsidRDefault="00C3056F" w:rsidP="0089692A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 w:cs="Times New Roman"/>
          <w:sz w:val="22"/>
          <w:lang w:val="en"/>
        </w:rPr>
      </w:pPr>
      <w:r w:rsidRPr="0089692A">
        <w:rPr>
          <w:rFonts w:ascii="Times New Roman" w:hAnsi="Times New Roman" w:cs="Times New Roman"/>
          <w:sz w:val="22"/>
          <w:lang w:val="en"/>
        </w:rPr>
        <w:t xml:space="preserve">The position requires bending, squatting, climbing, and reaching above shoulder level.  </w:t>
      </w:r>
    </w:p>
    <w:p w14:paraId="1908A564" w14:textId="77777777" w:rsidR="00C3056F" w:rsidRPr="0089692A" w:rsidRDefault="00C3056F" w:rsidP="0089692A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 w:cs="Times New Roman"/>
          <w:sz w:val="22"/>
          <w:lang w:val="en"/>
        </w:rPr>
      </w:pPr>
      <w:r w:rsidRPr="0089692A">
        <w:rPr>
          <w:rFonts w:ascii="Times New Roman" w:hAnsi="Times New Roman" w:cs="Times New Roman"/>
          <w:sz w:val="22"/>
          <w:lang w:val="en"/>
        </w:rPr>
        <w:t xml:space="preserve">The position will require sitting, standing, walking, handling and manipulating objects (manual dexterity and fine finger movement).  </w:t>
      </w:r>
    </w:p>
    <w:p w14:paraId="7BBDB52E" w14:textId="2251FF4A" w:rsidR="00C3056F" w:rsidRPr="0089692A" w:rsidRDefault="00C3056F" w:rsidP="0089692A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 w:cs="Times New Roman"/>
          <w:sz w:val="22"/>
          <w:lang w:val="en"/>
        </w:rPr>
      </w:pPr>
      <w:r w:rsidRPr="0089692A">
        <w:rPr>
          <w:rFonts w:ascii="Times New Roman" w:hAnsi="Times New Roman" w:cs="Times New Roman"/>
          <w:sz w:val="22"/>
          <w:lang w:val="en"/>
        </w:rPr>
        <w:t xml:space="preserve">The position will require repetitively lifting/carrying up to </w:t>
      </w:r>
      <w:r w:rsidR="007414CF" w:rsidRPr="0089692A">
        <w:rPr>
          <w:rFonts w:ascii="Times New Roman" w:hAnsi="Times New Roman" w:cs="Times New Roman"/>
          <w:sz w:val="22"/>
          <w:lang w:val="en"/>
        </w:rPr>
        <w:t>2</w:t>
      </w:r>
      <w:r w:rsidRPr="0089692A">
        <w:rPr>
          <w:rFonts w:ascii="Times New Roman" w:hAnsi="Times New Roman" w:cs="Times New Roman"/>
          <w:sz w:val="22"/>
          <w:lang w:val="en"/>
        </w:rPr>
        <w:t xml:space="preserve">5 pounds. </w:t>
      </w:r>
    </w:p>
    <w:p w14:paraId="1EDBE7C1" w14:textId="77777777" w:rsidR="00267226" w:rsidRPr="00A94A95" w:rsidRDefault="00267226" w:rsidP="00D72D67">
      <w:pPr>
        <w:rPr>
          <w:sz w:val="22"/>
          <w:szCs w:val="22"/>
        </w:rPr>
      </w:pPr>
    </w:p>
    <w:p w14:paraId="7556A662" w14:textId="77777777" w:rsidR="006D1BBC" w:rsidRPr="00A94A95" w:rsidRDefault="006D1BBC" w:rsidP="006D1BBC">
      <w:pPr>
        <w:rPr>
          <w:sz w:val="22"/>
          <w:szCs w:val="22"/>
        </w:rPr>
      </w:pPr>
      <w:r w:rsidRPr="00A94A95">
        <w:rPr>
          <w:sz w:val="22"/>
          <w:szCs w:val="22"/>
        </w:rPr>
        <w:t>Applicant acknowledges job description and certifies they are qualified to perform all job requirements:</w:t>
      </w:r>
    </w:p>
    <w:p w14:paraId="183A048D" w14:textId="77777777" w:rsidR="006D1BBC" w:rsidRPr="00A94A95" w:rsidRDefault="006D1BBC" w:rsidP="006D1BBC">
      <w:pPr>
        <w:rPr>
          <w:sz w:val="22"/>
          <w:szCs w:val="22"/>
        </w:rPr>
      </w:pPr>
    </w:p>
    <w:p w14:paraId="04CD4DF3" w14:textId="77777777" w:rsidR="006D1BBC" w:rsidRPr="00A94A95" w:rsidRDefault="006D1BBC" w:rsidP="006D1BBC">
      <w:pPr>
        <w:rPr>
          <w:sz w:val="22"/>
          <w:szCs w:val="22"/>
        </w:rPr>
      </w:pPr>
    </w:p>
    <w:p w14:paraId="396C022C" w14:textId="3AF9EEAB" w:rsidR="00267226" w:rsidRPr="00C53272" w:rsidRDefault="00267226"/>
    <w:sectPr w:rsidR="00267226" w:rsidRPr="00C53272" w:rsidSect="002571A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72F77" w14:textId="77777777" w:rsidR="00135EBC" w:rsidRDefault="00135EBC">
      <w:r>
        <w:separator/>
      </w:r>
    </w:p>
  </w:endnote>
  <w:endnote w:type="continuationSeparator" w:id="0">
    <w:p w14:paraId="67064F14" w14:textId="77777777" w:rsidR="00135EBC" w:rsidRDefault="0013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6818" w14:textId="77777777" w:rsidR="002571AB" w:rsidRDefault="002571AB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8682D00" w14:textId="582A27C0" w:rsidR="00D72D67" w:rsidRPr="006474CD" w:rsidRDefault="00D0188B">
    <w:pPr>
      <w:pStyle w:val="Footer"/>
      <w:rPr>
        <w:sz w:val="16"/>
        <w:szCs w:val="16"/>
      </w:rPr>
    </w:pPr>
    <w:r w:rsidRPr="006474CD">
      <w:rPr>
        <w:sz w:val="16"/>
        <w:szCs w:val="16"/>
      </w:rPr>
      <w:t>Rev Ju</w:t>
    </w:r>
    <w:r w:rsidR="00F72BE6">
      <w:rPr>
        <w:sz w:val="16"/>
        <w:szCs w:val="16"/>
      </w:rPr>
      <w:t>l</w:t>
    </w:r>
    <w:r w:rsidRPr="006474CD">
      <w:rPr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C1C89" w14:textId="77777777" w:rsidR="00135EBC" w:rsidRDefault="00135EBC">
      <w:r>
        <w:separator/>
      </w:r>
    </w:p>
  </w:footnote>
  <w:footnote w:type="continuationSeparator" w:id="0">
    <w:p w14:paraId="451E5AFF" w14:textId="77777777" w:rsidR="00135EBC" w:rsidRDefault="00135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BDAD" w14:textId="1C2448C2" w:rsidR="00267226" w:rsidRPr="00464F60" w:rsidRDefault="00F91C08">
    <w:pPr>
      <w:pStyle w:val="Header"/>
      <w:jc w:val="center"/>
      <w:rPr>
        <w:sz w:val="22"/>
        <w:szCs w:val="22"/>
      </w:rPr>
    </w:pPr>
    <w:r w:rsidRPr="00464F60">
      <w:rPr>
        <w:sz w:val="22"/>
        <w:szCs w:val="22"/>
      </w:rPr>
      <w:t xml:space="preserve">McGuff </w:t>
    </w:r>
    <w:r w:rsidR="00CD3F4D">
      <w:rPr>
        <w:sz w:val="22"/>
        <w:szCs w:val="22"/>
      </w:rPr>
      <w:t>Pharmaceuticals</w:t>
    </w:r>
    <w:r w:rsidR="00267226" w:rsidRPr="00464F60">
      <w:rPr>
        <w:sz w:val="22"/>
        <w:szCs w:val="22"/>
      </w:rPr>
      <w:t>, Inc.</w:t>
    </w:r>
  </w:p>
  <w:p w14:paraId="75AE6BA3" w14:textId="77777777" w:rsidR="004B1296" w:rsidRPr="00464F60" w:rsidRDefault="004B1296" w:rsidP="004B1296">
    <w:pPr>
      <w:pStyle w:val="Title"/>
      <w:rPr>
        <w:sz w:val="22"/>
        <w:szCs w:val="22"/>
      </w:rPr>
    </w:pPr>
    <w:r w:rsidRPr="00464F60">
      <w:rPr>
        <w:sz w:val="22"/>
        <w:szCs w:val="22"/>
      </w:rPr>
      <w:t>JOB DESCRIPTION</w:t>
    </w:r>
  </w:p>
  <w:p w14:paraId="3F644B98" w14:textId="77777777" w:rsidR="004B1296" w:rsidRPr="00464F60" w:rsidRDefault="004B1296" w:rsidP="004B1296">
    <w:pPr>
      <w:jc w:val="center"/>
      <w:rPr>
        <w:b/>
        <w:sz w:val="22"/>
        <w:szCs w:val="22"/>
      </w:rPr>
    </w:pPr>
  </w:p>
  <w:p w14:paraId="05B4D7F8" w14:textId="718135D5" w:rsidR="004B1296" w:rsidRPr="00464F60" w:rsidRDefault="00CD3F4D" w:rsidP="004B1296">
    <w:pPr>
      <w:pStyle w:val="Heading1"/>
      <w:rPr>
        <w:b w:val="0"/>
        <w:bCs/>
        <w:sz w:val="22"/>
        <w:szCs w:val="22"/>
      </w:rPr>
    </w:pPr>
    <w:r>
      <w:rPr>
        <w:sz w:val="22"/>
        <w:szCs w:val="22"/>
      </w:rPr>
      <w:t>Production Technician Supervisor</w:t>
    </w:r>
  </w:p>
  <w:p w14:paraId="4ABFDF76" w14:textId="77777777" w:rsidR="004B1296" w:rsidRDefault="004B129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629F5"/>
    <w:multiLevelType w:val="singleLevel"/>
    <w:tmpl w:val="B7B090F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15727CC5"/>
    <w:multiLevelType w:val="singleLevel"/>
    <w:tmpl w:val="D67E4BB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1A0575EC"/>
    <w:multiLevelType w:val="singleLevel"/>
    <w:tmpl w:val="433481B4"/>
    <w:lvl w:ilvl="0">
      <w:start w:val="2"/>
      <w:numFmt w:val="upperRoman"/>
      <w:lvlText w:val="%1."/>
      <w:lvlJc w:val="left"/>
      <w:pPr>
        <w:tabs>
          <w:tab w:val="num" w:pos="720"/>
        </w:tabs>
        <w:ind w:left="72" w:hanging="72"/>
      </w:pPr>
    </w:lvl>
  </w:abstractNum>
  <w:abstractNum w:abstractNumId="3" w15:restartNumberingAfterBreak="0">
    <w:nsid w:val="1CA81D59"/>
    <w:multiLevelType w:val="multilevel"/>
    <w:tmpl w:val="EEE8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396B2E"/>
    <w:multiLevelType w:val="singleLevel"/>
    <w:tmpl w:val="1A9087F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 w15:restartNumberingAfterBreak="0">
    <w:nsid w:val="2FFE50C0"/>
    <w:multiLevelType w:val="singleLevel"/>
    <w:tmpl w:val="5A361CD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37A90603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7" w15:restartNumberingAfterBreak="0">
    <w:nsid w:val="38B82C5E"/>
    <w:multiLevelType w:val="singleLevel"/>
    <w:tmpl w:val="433481B4"/>
    <w:lvl w:ilvl="0">
      <w:start w:val="2"/>
      <w:numFmt w:val="upperRoman"/>
      <w:lvlText w:val="%1."/>
      <w:lvlJc w:val="left"/>
      <w:pPr>
        <w:tabs>
          <w:tab w:val="num" w:pos="720"/>
        </w:tabs>
        <w:ind w:left="72" w:hanging="72"/>
      </w:pPr>
    </w:lvl>
  </w:abstractNum>
  <w:abstractNum w:abstractNumId="8" w15:restartNumberingAfterBreak="0">
    <w:nsid w:val="3A225E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1AB6C7C"/>
    <w:multiLevelType w:val="hybridMultilevel"/>
    <w:tmpl w:val="A4DE89F6"/>
    <w:lvl w:ilvl="0" w:tplc="8EF0181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4E72C11A">
      <w:start w:val="1"/>
      <w:numFmt w:val="lowerRoman"/>
      <w:lvlText w:val="(%2)"/>
      <w:lvlJc w:val="left"/>
      <w:pPr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4CC7F0E"/>
    <w:multiLevelType w:val="hybridMultilevel"/>
    <w:tmpl w:val="423EA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0724A"/>
    <w:multiLevelType w:val="multilevel"/>
    <w:tmpl w:val="EEE8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545B0E"/>
    <w:multiLevelType w:val="hybridMultilevel"/>
    <w:tmpl w:val="D34A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A1DA1"/>
    <w:multiLevelType w:val="singleLevel"/>
    <w:tmpl w:val="87D44B64"/>
    <w:lvl w:ilvl="0">
      <w:start w:val="2"/>
      <w:numFmt w:val="upperRoman"/>
      <w:lvlText w:val="%1."/>
      <w:lvlJc w:val="left"/>
      <w:pPr>
        <w:tabs>
          <w:tab w:val="num" w:pos="720"/>
        </w:tabs>
        <w:ind w:left="72" w:hanging="72"/>
      </w:pPr>
    </w:lvl>
  </w:abstractNum>
  <w:abstractNum w:abstractNumId="14" w15:restartNumberingAfterBreak="0">
    <w:nsid w:val="55FC7A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32A192D"/>
    <w:multiLevelType w:val="multilevel"/>
    <w:tmpl w:val="EEE8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2A0588"/>
    <w:multiLevelType w:val="multilevel"/>
    <w:tmpl w:val="C7AC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3E253A"/>
    <w:multiLevelType w:val="singleLevel"/>
    <w:tmpl w:val="D7D8FC2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8" w15:restartNumberingAfterBreak="0">
    <w:nsid w:val="7F5E1D73"/>
    <w:multiLevelType w:val="singleLevel"/>
    <w:tmpl w:val="E1865F00"/>
    <w:lvl w:ilvl="0">
      <w:start w:val="2"/>
      <w:numFmt w:val="upperRoman"/>
      <w:lvlText w:val="%1."/>
      <w:lvlJc w:val="left"/>
      <w:pPr>
        <w:tabs>
          <w:tab w:val="num" w:pos="720"/>
        </w:tabs>
        <w:ind w:left="72" w:hanging="72"/>
      </w:pPr>
    </w:lvl>
  </w:abstractNum>
  <w:num w:numId="1" w16cid:durableId="675349000">
    <w:abstractNumId w:val="1"/>
  </w:num>
  <w:num w:numId="2" w16cid:durableId="515198061">
    <w:abstractNumId w:val="17"/>
  </w:num>
  <w:num w:numId="3" w16cid:durableId="906233926">
    <w:abstractNumId w:val="5"/>
  </w:num>
  <w:num w:numId="4" w16cid:durableId="589386136">
    <w:abstractNumId w:val="4"/>
  </w:num>
  <w:num w:numId="5" w16cid:durableId="2085686754">
    <w:abstractNumId w:val="0"/>
  </w:num>
  <w:num w:numId="6" w16cid:durableId="1421951260">
    <w:abstractNumId w:val="13"/>
  </w:num>
  <w:num w:numId="7" w16cid:durableId="483592897">
    <w:abstractNumId w:val="18"/>
  </w:num>
  <w:num w:numId="8" w16cid:durableId="788816071">
    <w:abstractNumId w:val="2"/>
  </w:num>
  <w:num w:numId="9" w16cid:durableId="73472781">
    <w:abstractNumId w:val="7"/>
  </w:num>
  <w:num w:numId="10" w16cid:durableId="175190535">
    <w:abstractNumId w:val="8"/>
  </w:num>
  <w:num w:numId="11" w16cid:durableId="1841851240">
    <w:abstractNumId w:val="1"/>
    <w:lvlOverride w:ilvl="0">
      <w:startOverride w:val="1"/>
    </w:lvlOverride>
  </w:num>
  <w:num w:numId="12" w16cid:durableId="1398046446">
    <w:abstractNumId w:val="8"/>
  </w:num>
  <w:num w:numId="13" w16cid:durableId="1424840035">
    <w:abstractNumId w:val="7"/>
    <w:lvlOverride w:ilvl="0">
      <w:startOverride w:val="2"/>
    </w:lvlOverride>
  </w:num>
  <w:num w:numId="14" w16cid:durableId="272439870">
    <w:abstractNumId w:val="17"/>
    <w:lvlOverride w:ilvl="0">
      <w:startOverride w:val="1"/>
    </w:lvlOverride>
  </w:num>
  <w:num w:numId="15" w16cid:durableId="2024043338">
    <w:abstractNumId w:val="5"/>
    <w:lvlOverride w:ilvl="0">
      <w:startOverride w:val="1"/>
    </w:lvlOverride>
  </w:num>
  <w:num w:numId="16" w16cid:durableId="478767599">
    <w:abstractNumId w:val="6"/>
  </w:num>
  <w:num w:numId="17" w16cid:durableId="1037245079">
    <w:abstractNumId w:val="9"/>
  </w:num>
  <w:num w:numId="18" w16cid:durableId="483279476">
    <w:abstractNumId w:val="14"/>
    <w:lvlOverride w:ilvl="0">
      <w:startOverride w:val="1"/>
    </w:lvlOverride>
  </w:num>
  <w:num w:numId="19" w16cid:durableId="1759053822">
    <w:abstractNumId w:val="12"/>
  </w:num>
  <w:num w:numId="20" w16cid:durableId="11886007">
    <w:abstractNumId w:val="15"/>
  </w:num>
  <w:num w:numId="21" w16cid:durableId="2120829788">
    <w:abstractNumId w:val="16"/>
  </w:num>
  <w:num w:numId="22" w16cid:durableId="1087846583">
    <w:abstractNumId w:val="10"/>
  </w:num>
  <w:num w:numId="23" w16cid:durableId="1278836195">
    <w:abstractNumId w:val="11"/>
  </w:num>
  <w:num w:numId="24" w16cid:durableId="64266079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i Tadruss">
    <w15:presenceInfo w15:providerId="AD" w15:userId="S::STadruss@mcguff.com::64683c9d-8b5e-4792-90c9-8ed4ba5597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E0"/>
    <w:rsid w:val="000552BA"/>
    <w:rsid w:val="00064FC2"/>
    <w:rsid w:val="000658CE"/>
    <w:rsid w:val="000702E2"/>
    <w:rsid w:val="00106B81"/>
    <w:rsid w:val="00127015"/>
    <w:rsid w:val="00135EBC"/>
    <w:rsid w:val="00136E75"/>
    <w:rsid w:val="00146623"/>
    <w:rsid w:val="001516FA"/>
    <w:rsid w:val="001873A0"/>
    <w:rsid w:val="001B299C"/>
    <w:rsid w:val="001D272F"/>
    <w:rsid w:val="002251FA"/>
    <w:rsid w:val="0022703F"/>
    <w:rsid w:val="002440A4"/>
    <w:rsid w:val="00246EF2"/>
    <w:rsid w:val="00256D06"/>
    <w:rsid w:val="002571AB"/>
    <w:rsid w:val="00267226"/>
    <w:rsid w:val="002841BA"/>
    <w:rsid w:val="002C1BFD"/>
    <w:rsid w:val="002F3772"/>
    <w:rsid w:val="00310619"/>
    <w:rsid w:val="003201A2"/>
    <w:rsid w:val="00335EAF"/>
    <w:rsid w:val="003514DD"/>
    <w:rsid w:val="00373495"/>
    <w:rsid w:val="003800C0"/>
    <w:rsid w:val="003F06BB"/>
    <w:rsid w:val="00400284"/>
    <w:rsid w:val="0040506C"/>
    <w:rsid w:val="0043041F"/>
    <w:rsid w:val="004379FA"/>
    <w:rsid w:val="00464F60"/>
    <w:rsid w:val="0047450F"/>
    <w:rsid w:val="0048084B"/>
    <w:rsid w:val="004857A5"/>
    <w:rsid w:val="004B1296"/>
    <w:rsid w:val="00510627"/>
    <w:rsid w:val="00540F4B"/>
    <w:rsid w:val="0059003F"/>
    <w:rsid w:val="005E511C"/>
    <w:rsid w:val="005E7B7D"/>
    <w:rsid w:val="00610D52"/>
    <w:rsid w:val="006474CD"/>
    <w:rsid w:val="006D1BBC"/>
    <w:rsid w:val="006D6714"/>
    <w:rsid w:val="00707AD1"/>
    <w:rsid w:val="007414CF"/>
    <w:rsid w:val="007418E9"/>
    <w:rsid w:val="00780ABA"/>
    <w:rsid w:val="007B42B9"/>
    <w:rsid w:val="0081513B"/>
    <w:rsid w:val="0089692A"/>
    <w:rsid w:val="008E059F"/>
    <w:rsid w:val="008E5ABD"/>
    <w:rsid w:val="008F6508"/>
    <w:rsid w:val="009063CA"/>
    <w:rsid w:val="00906D0C"/>
    <w:rsid w:val="00932361"/>
    <w:rsid w:val="00937E28"/>
    <w:rsid w:val="009569E7"/>
    <w:rsid w:val="00956CC0"/>
    <w:rsid w:val="00964F12"/>
    <w:rsid w:val="009652E8"/>
    <w:rsid w:val="00966D9D"/>
    <w:rsid w:val="00986D6B"/>
    <w:rsid w:val="00987115"/>
    <w:rsid w:val="00991FAA"/>
    <w:rsid w:val="009E31AC"/>
    <w:rsid w:val="009F7142"/>
    <w:rsid w:val="00A24C04"/>
    <w:rsid w:val="00A349B5"/>
    <w:rsid w:val="00A6422C"/>
    <w:rsid w:val="00A856E0"/>
    <w:rsid w:val="00A94A95"/>
    <w:rsid w:val="00A96A75"/>
    <w:rsid w:val="00AD36ED"/>
    <w:rsid w:val="00AE70D6"/>
    <w:rsid w:val="00B27F4A"/>
    <w:rsid w:val="00B62C2D"/>
    <w:rsid w:val="00B671C4"/>
    <w:rsid w:val="00B80DE6"/>
    <w:rsid w:val="00B91101"/>
    <w:rsid w:val="00BA5D19"/>
    <w:rsid w:val="00BE2CB8"/>
    <w:rsid w:val="00C3056F"/>
    <w:rsid w:val="00C53272"/>
    <w:rsid w:val="00C65595"/>
    <w:rsid w:val="00CD3F4D"/>
    <w:rsid w:val="00D01060"/>
    <w:rsid w:val="00D0188B"/>
    <w:rsid w:val="00D13EAA"/>
    <w:rsid w:val="00D268BC"/>
    <w:rsid w:val="00D70AF4"/>
    <w:rsid w:val="00D72D67"/>
    <w:rsid w:val="00D73EA5"/>
    <w:rsid w:val="00E406F7"/>
    <w:rsid w:val="00EC6F8B"/>
    <w:rsid w:val="00EE51B0"/>
    <w:rsid w:val="00F01A21"/>
    <w:rsid w:val="00F11DED"/>
    <w:rsid w:val="00F565E8"/>
    <w:rsid w:val="00F6528F"/>
    <w:rsid w:val="00F72BE6"/>
    <w:rsid w:val="00F87AB7"/>
    <w:rsid w:val="00F91C08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3EA360A8"/>
  <w15:chartTrackingRefBased/>
  <w15:docId w15:val="{CE627823-60D3-4BAD-88A9-A8AA8962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HeaderChar">
    <w:name w:val="Header Char"/>
    <w:link w:val="Header"/>
    <w:uiPriority w:val="99"/>
    <w:rsid w:val="00D72D67"/>
  </w:style>
  <w:style w:type="character" w:customStyle="1" w:styleId="FooterChar">
    <w:name w:val="Footer Char"/>
    <w:link w:val="Footer"/>
    <w:uiPriority w:val="99"/>
    <w:rsid w:val="00D72D67"/>
  </w:style>
  <w:style w:type="paragraph" w:styleId="BalloonText">
    <w:name w:val="Balloon Text"/>
    <w:basedOn w:val="Normal"/>
    <w:link w:val="BalloonTextChar"/>
    <w:rsid w:val="00D72D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2D6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C6F8B"/>
  </w:style>
  <w:style w:type="character" w:styleId="CommentReference">
    <w:name w:val="annotation reference"/>
    <w:basedOn w:val="DefaultParagraphFont"/>
    <w:rsid w:val="00EC6F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6F8B"/>
  </w:style>
  <w:style w:type="character" w:customStyle="1" w:styleId="CommentTextChar">
    <w:name w:val="Comment Text Char"/>
    <w:basedOn w:val="DefaultParagraphFont"/>
    <w:link w:val="CommentText"/>
    <w:rsid w:val="00EC6F8B"/>
  </w:style>
  <w:style w:type="paragraph" w:styleId="CommentSubject">
    <w:name w:val="annotation subject"/>
    <w:basedOn w:val="CommentText"/>
    <w:next w:val="CommentText"/>
    <w:link w:val="CommentSubjectChar"/>
    <w:rsid w:val="00EC6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6F8B"/>
    <w:rPr>
      <w:b/>
      <w:bCs/>
    </w:rPr>
  </w:style>
  <w:style w:type="paragraph" w:styleId="NoSpacing">
    <w:name w:val="No Spacing"/>
    <w:uiPriority w:val="1"/>
    <w:qFormat/>
    <w:rsid w:val="00A94A95"/>
    <w:rPr>
      <w:rFonts w:ascii="Arial" w:eastAsiaTheme="minorHAnsi" w:hAnsi="Arial" w:cstheme="minorBidi"/>
      <w:szCs w:val="22"/>
    </w:rPr>
  </w:style>
  <w:style w:type="paragraph" w:styleId="ListParagraph">
    <w:name w:val="List Paragraph"/>
    <w:basedOn w:val="Normal"/>
    <w:uiPriority w:val="34"/>
    <w:qFormat/>
    <w:rsid w:val="00C3056F"/>
    <w:pPr>
      <w:spacing w:after="200" w:line="276" w:lineRule="auto"/>
      <w:ind w:left="720"/>
      <w:contextualSpacing/>
    </w:pPr>
    <w:rPr>
      <w:rFonts w:ascii="Arial" w:eastAsiaTheme="minorHAnsi" w:hAnsi="Arial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McGuff Pharmaceuticals, Inc.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McGuff Company, Inc.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McGuff Company, Inc.</dc:creator>
  <cp:keywords/>
  <cp:lastModifiedBy>Sami Tadruss</cp:lastModifiedBy>
  <cp:revision>3</cp:revision>
  <cp:lastPrinted>2001-12-20T17:36:00Z</cp:lastPrinted>
  <dcterms:created xsi:type="dcterms:W3CDTF">2023-07-26T15:00:00Z</dcterms:created>
  <dcterms:modified xsi:type="dcterms:W3CDTF">2023-09-06T17:41:00Z</dcterms:modified>
</cp:coreProperties>
</file>